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F57D" w14:textId="332092A4" w:rsidR="00C925E0" w:rsidRPr="00C925E0" w:rsidRDefault="00C925E0">
      <w:pPr>
        <w:rPr>
          <w:color w:val="FF0000"/>
        </w:rPr>
      </w:pPr>
    </w:p>
    <w:p w14:paraId="0353AE4E" w14:textId="78436439" w:rsidR="00C925E0" w:rsidRPr="00C925E0" w:rsidRDefault="00C925E0" w:rsidP="00C925E0">
      <w:pPr>
        <w:rPr>
          <w:rFonts w:ascii="Calibri" w:hAnsi="Calibri" w:cs="Calibri"/>
        </w:rPr>
      </w:pPr>
      <w:r w:rsidRPr="64E117C4">
        <w:rPr>
          <w:rFonts w:ascii="Calibri" w:hAnsi="Calibri" w:cs="Calibri"/>
        </w:rPr>
        <w:t xml:space="preserve">Thank you for expressing </w:t>
      </w:r>
      <w:r w:rsidR="779D34B8" w:rsidRPr="64E117C4">
        <w:rPr>
          <w:rFonts w:ascii="Calibri" w:hAnsi="Calibri" w:cs="Calibri"/>
        </w:rPr>
        <w:t xml:space="preserve">an </w:t>
      </w:r>
      <w:r w:rsidRPr="64E117C4">
        <w:rPr>
          <w:rFonts w:ascii="Calibri" w:hAnsi="Calibri" w:cs="Calibri"/>
        </w:rPr>
        <w:t xml:space="preserve">interest in joining </w:t>
      </w:r>
      <w:r w:rsidR="007A1804" w:rsidRPr="64E117C4">
        <w:rPr>
          <w:rFonts w:ascii="Calibri" w:hAnsi="Calibri" w:cs="Calibri"/>
        </w:rPr>
        <w:t>our</w:t>
      </w:r>
      <w:r w:rsidRPr="64E117C4">
        <w:rPr>
          <w:rFonts w:ascii="Calibri" w:hAnsi="Calibri" w:cs="Calibri"/>
        </w:rPr>
        <w:t xml:space="preserve"> </w:t>
      </w:r>
      <w:r w:rsidRPr="64E117C4">
        <w:rPr>
          <w:rFonts w:ascii="Calibri" w:hAnsi="Calibri" w:cs="Calibri"/>
          <w:b/>
          <w:bCs/>
        </w:rPr>
        <w:t>Youth Advisory Group</w:t>
      </w:r>
      <w:r w:rsidR="007868DC" w:rsidRPr="64E117C4">
        <w:rPr>
          <w:rFonts w:ascii="Calibri" w:hAnsi="Calibri" w:cs="Calibri"/>
          <w:b/>
          <w:bCs/>
        </w:rPr>
        <w:t xml:space="preserve">, </w:t>
      </w:r>
      <w:r w:rsidR="007868DC" w:rsidRPr="64E117C4">
        <w:rPr>
          <w:rFonts w:ascii="Calibri" w:hAnsi="Calibri" w:cs="Calibri"/>
        </w:rPr>
        <w:t>which will</w:t>
      </w:r>
      <w:r w:rsidRPr="64E117C4">
        <w:rPr>
          <w:rFonts w:ascii="Calibri" w:hAnsi="Calibri" w:cs="Calibri"/>
        </w:rPr>
        <w:t xml:space="preserve"> help shape health research with young people</w:t>
      </w:r>
      <w:r w:rsidR="007868DC" w:rsidRPr="64E117C4">
        <w:rPr>
          <w:rFonts w:ascii="Calibri" w:hAnsi="Calibri" w:cs="Calibri"/>
        </w:rPr>
        <w:t xml:space="preserve"> in Scotland. </w:t>
      </w:r>
      <w:r w:rsidR="00A13481" w:rsidRPr="64E117C4">
        <w:rPr>
          <w:rFonts w:ascii="Calibri" w:hAnsi="Calibri" w:cs="Calibri"/>
        </w:rPr>
        <w:t xml:space="preserve">To apply, please </w:t>
      </w:r>
      <w:r w:rsidR="002D28F4" w:rsidRPr="64E117C4">
        <w:rPr>
          <w:rFonts w:ascii="Calibri" w:hAnsi="Calibri" w:cs="Calibri"/>
        </w:rPr>
        <w:t>provide some basic information about yourself</w:t>
      </w:r>
      <w:r w:rsidR="00723EA2" w:rsidRPr="64E117C4">
        <w:rPr>
          <w:rFonts w:ascii="Calibri" w:hAnsi="Calibri" w:cs="Calibri"/>
        </w:rPr>
        <w:t xml:space="preserve"> below</w:t>
      </w:r>
      <w:r w:rsidR="002D28F4" w:rsidRPr="64E117C4">
        <w:rPr>
          <w:rFonts w:ascii="Calibri" w:hAnsi="Calibri" w:cs="Calibri"/>
        </w:rPr>
        <w:t xml:space="preserve"> and answer </w:t>
      </w:r>
      <w:r w:rsidR="00E3566C" w:rsidRPr="64E117C4">
        <w:rPr>
          <w:rFonts w:ascii="Calibri" w:hAnsi="Calibri" w:cs="Calibri"/>
        </w:rPr>
        <w:t xml:space="preserve">some </w:t>
      </w:r>
      <w:r w:rsidR="002D28F4" w:rsidRPr="64E117C4">
        <w:rPr>
          <w:rFonts w:ascii="Calibri" w:hAnsi="Calibri" w:cs="Calibri"/>
        </w:rPr>
        <w:t xml:space="preserve">short </w:t>
      </w:r>
      <w:r w:rsidR="00723EA2" w:rsidRPr="64E117C4">
        <w:rPr>
          <w:rFonts w:ascii="Calibri" w:hAnsi="Calibri" w:cs="Calibri"/>
        </w:rPr>
        <w:t>questions</w:t>
      </w:r>
      <w:r w:rsidR="002D28F4" w:rsidRPr="64E117C4">
        <w:rPr>
          <w:rFonts w:ascii="Calibri" w:hAnsi="Calibri" w:cs="Calibri"/>
        </w:rPr>
        <w:t>. You can</w:t>
      </w:r>
      <w:r w:rsidR="002D28F4" w:rsidRPr="64E117C4">
        <w:rPr>
          <w:rFonts w:ascii="Calibri" w:hAnsi="Calibri" w:cs="Calibri"/>
          <w:b/>
          <w:bCs/>
        </w:rPr>
        <w:t xml:space="preserve"> either</w:t>
      </w:r>
      <w:r w:rsidR="002D28F4" w:rsidRPr="64E117C4">
        <w:rPr>
          <w:rFonts w:ascii="Calibri" w:hAnsi="Calibri" w:cs="Calibri"/>
        </w:rPr>
        <w:t xml:space="preserve"> answer these questions in writing</w:t>
      </w:r>
      <w:r w:rsidR="001B4D40" w:rsidRPr="64E117C4">
        <w:rPr>
          <w:rFonts w:ascii="Calibri" w:hAnsi="Calibri" w:cs="Calibri"/>
        </w:rPr>
        <w:t xml:space="preserve"> (using th</w:t>
      </w:r>
      <w:r w:rsidR="00BE4333" w:rsidRPr="64E117C4">
        <w:rPr>
          <w:rFonts w:ascii="Calibri" w:hAnsi="Calibri" w:cs="Calibri"/>
        </w:rPr>
        <w:t>e</w:t>
      </w:r>
      <w:r w:rsidR="001B4D40" w:rsidRPr="64E117C4">
        <w:rPr>
          <w:rFonts w:ascii="Calibri" w:hAnsi="Calibri" w:cs="Calibri"/>
        </w:rPr>
        <w:t xml:space="preserve"> space below)</w:t>
      </w:r>
      <w:r w:rsidR="002D28F4" w:rsidRPr="64E117C4">
        <w:rPr>
          <w:rFonts w:ascii="Calibri" w:hAnsi="Calibri" w:cs="Calibri"/>
        </w:rPr>
        <w:t xml:space="preserve"> or </w:t>
      </w:r>
      <w:r w:rsidR="001B4D40" w:rsidRPr="64E117C4">
        <w:rPr>
          <w:rFonts w:ascii="Calibri" w:hAnsi="Calibri" w:cs="Calibri"/>
        </w:rPr>
        <w:t>by recording a</w:t>
      </w:r>
      <w:r w:rsidR="00723EA2" w:rsidRPr="64E117C4">
        <w:rPr>
          <w:rFonts w:ascii="Calibri" w:hAnsi="Calibri" w:cs="Calibri"/>
        </w:rPr>
        <w:t xml:space="preserve"> short video</w:t>
      </w:r>
      <w:r w:rsidR="001B4D40" w:rsidRPr="64E117C4">
        <w:rPr>
          <w:rFonts w:ascii="Calibri" w:hAnsi="Calibri" w:cs="Calibri"/>
        </w:rPr>
        <w:t xml:space="preserve"> on your phone</w:t>
      </w:r>
      <w:r w:rsidR="00AF54B3" w:rsidRPr="64E117C4">
        <w:rPr>
          <w:rFonts w:ascii="Calibri" w:hAnsi="Calibri" w:cs="Calibri"/>
        </w:rPr>
        <w:t xml:space="preserve">. </w:t>
      </w:r>
    </w:p>
    <w:p w14:paraId="3C529D69" w14:textId="1F411C67" w:rsidR="00C925E0" w:rsidRDefault="00C925E0" w:rsidP="00C925E0">
      <w:pPr>
        <w:rPr>
          <w:rFonts w:ascii="Calibri" w:hAnsi="Calibri" w:cs="Calibri"/>
        </w:rPr>
      </w:pPr>
      <w:r w:rsidRPr="64E117C4">
        <w:rPr>
          <w:rFonts w:ascii="Calibri" w:hAnsi="Calibri" w:cs="Calibri"/>
        </w:rPr>
        <w:t xml:space="preserve">Please return </w:t>
      </w:r>
      <w:r w:rsidR="00BE4333" w:rsidRPr="64E117C4">
        <w:rPr>
          <w:rFonts w:ascii="Calibri" w:hAnsi="Calibri" w:cs="Calibri"/>
        </w:rPr>
        <w:t>this</w:t>
      </w:r>
      <w:r w:rsidRPr="64E117C4">
        <w:rPr>
          <w:rFonts w:ascii="Calibri" w:hAnsi="Calibri" w:cs="Calibri"/>
        </w:rPr>
        <w:t xml:space="preserve"> form and video</w:t>
      </w:r>
      <w:r w:rsidR="00AF54B3" w:rsidRPr="64E117C4">
        <w:rPr>
          <w:rFonts w:ascii="Calibri" w:hAnsi="Calibri" w:cs="Calibri"/>
        </w:rPr>
        <w:t xml:space="preserve"> (if preferred)</w:t>
      </w:r>
      <w:r w:rsidRPr="64E117C4">
        <w:rPr>
          <w:rFonts w:ascii="Calibri" w:hAnsi="Calibri" w:cs="Calibri"/>
        </w:rPr>
        <w:t xml:space="preserve"> to </w:t>
      </w:r>
      <w:hyperlink r:id="rId6">
        <w:r w:rsidRPr="64E117C4">
          <w:rPr>
            <w:rStyle w:val="Hyperlink"/>
            <w:rFonts w:ascii="Calibri" w:hAnsi="Calibri" w:cs="Calibri"/>
          </w:rPr>
          <w:t>sarah.robertson@ed.ac.uk</w:t>
        </w:r>
      </w:hyperlink>
      <w:r w:rsidRPr="64E117C4">
        <w:rPr>
          <w:rFonts w:ascii="Calibri" w:hAnsi="Calibri" w:cs="Calibri"/>
        </w:rPr>
        <w:t xml:space="preserve"> </w:t>
      </w:r>
    </w:p>
    <w:p w14:paraId="486D8C07" w14:textId="23A15DFA" w:rsidR="00362B17" w:rsidRPr="00C925E0" w:rsidRDefault="00362B17" w:rsidP="00C925E0">
      <w:pPr>
        <w:rPr>
          <w:rFonts w:ascii="Calibri" w:hAnsi="Calibri" w:cs="Calibri"/>
        </w:rPr>
      </w:pPr>
      <w:r w:rsidRPr="64E117C4">
        <w:rPr>
          <w:rFonts w:ascii="Calibri" w:hAnsi="Calibri" w:cs="Calibri"/>
        </w:rPr>
        <w:t>If you</w:t>
      </w:r>
      <w:r w:rsidR="00AF54B3" w:rsidRPr="64E117C4">
        <w:rPr>
          <w:rFonts w:ascii="Calibri" w:hAnsi="Calibri" w:cs="Calibri"/>
        </w:rPr>
        <w:t xml:space="preserve"> have any questions about the application and</w:t>
      </w:r>
      <w:r w:rsidR="00BE4333" w:rsidRPr="64E117C4">
        <w:rPr>
          <w:rFonts w:ascii="Calibri" w:hAnsi="Calibri" w:cs="Calibri"/>
        </w:rPr>
        <w:t>/or</w:t>
      </w:r>
      <w:r w:rsidR="00AF54B3" w:rsidRPr="64E117C4">
        <w:rPr>
          <w:rFonts w:ascii="Calibri" w:hAnsi="Calibri" w:cs="Calibri"/>
        </w:rPr>
        <w:t xml:space="preserve"> would like </w:t>
      </w:r>
      <w:r w:rsidR="00AD0FC5" w:rsidRPr="64E117C4">
        <w:rPr>
          <w:rFonts w:ascii="Calibri" w:hAnsi="Calibri" w:cs="Calibri"/>
        </w:rPr>
        <w:t xml:space="preserve">some assistance, please </w:t>
      </w:r>
      <w:r w:rsidRPr="64E117C4">
        <w:rPr>
          <w:rFonts w:ascii="Calibri" w:hAnsi="Calibri" w:cs="Calibri"/>
        </w:rPr>
        <w:t>drop us an email</w:t>
      </w:r>
      <w:r w:rsidR="00BE4333" w:rsidRPr="64E117C4">
        <w:rPr>
          <w:rFonts w:ascii="Calibri" w:hAnsi="Calibri" w:cs="Calibri"/>
        </w:rPr>
        <w:t xml:space="preserve">. </w:t>
      </w:r>
    </w:p>
    <w:tbl>
      <w:tblPr>
        <w:tblStyle w:val="TableGrid1"/>
        <w:tblpPr w:leftFromText="180" w:rightFromText="180" w:vertAnchor="text" w:horzAnchor="margin" w:tblpY="357"/>
        <w:tblW w:w="8642" w:type="dxa"/>
        <w:tblLook w:val="04A0" w:firstRow="1" w:lastRow="0" w:firstColumn="1" w:lastColumn="0" w:noHBand="0" w:noVBand="1"/>
      </w:tblPr>
      <w:tblGrid>
        <w:gridCol w:w="1333"/>
        <w:gridCol w:w="7309"/>
      </w:tblGrid>
      <w:tr w:rsidR="001F5D57" w:rsidRPr="00250797" w14:paraId="3A3FEFA8" w14:textId="77777777" w:rsidTr="00250797">
        <w:tc>
          <w:tcPr>
            <w:tcW w:w="1333" w:type="dxa"/>
            <w:shd w:val="clear" w:color="auto" w:fill="548DD4"/>
          </w:tcPr>
          <w:p w14:paraId="2DA1D2F1" w14:textId="77777777" w:rsidR="001F5D57" w:rsidRPr="00C925E0" w:rsidRDefault="001F5D57" w:rsidP="001F5D57">
            <w:pPr>
              <w:spacing w:after="200"/>
              <w:rPr>
                <w:rFonts w:ascii="Calibri" w:hAnsi="Calibri"/>
                <w:b/>
                <w:sz w:val="24"/>
                <w:szCs w:val="24"/>
              </w:rPr>
            </w:pPr>
            <w:r w:rsidRPr="00250797">
              <w:rPr>
                <w:rFonts w:ascii="Calibri" w:hAnsi="Calibri"/>
                <w:b/>
                <w:sz w:val="24"/>
                <w:szCs w:val="24"/>
              </w:rPr>
              <w:t>Name</w:t>
            </w:r>
          </w:p>
        </w:tc>
        <w:tc>
          <w:tcPr>
            <w:tcW w:w="7309" w:type="dxa"/>
            <w:tcBorders>
              <w:right w:val="single" w:sz="4" w:space="0" w:color="auto"/>
            </w:tcBorders>
          </w:tcPr>
          <w:p w14:paraId="34263EB2" w14:textId="77777777" w:rsidR="001F5D57" w:rsidRPr="00C925E0" w:rsidRDefault="001F5D57" w:rsidP="001F5D57">
            <w:pPr>
              <w:spacing w:after="200"/>
              <w:rPr>
                <w:rFonts w:ascii="Calibri" w:hAnsi="Calibri"/>
                <w:sz w:val="24"/>
                <w:szCs w:val="24"/>
              </w:rPr>
            </w:pPr>
          </w:p>
        </w:tc>
      </w:tr>
      <w:tr w:rsidR="001F5D57" w:rsidRPr="00250797" w14:paraId="67C0A40D" w14:textId="77777777" w:rsidTr="00250797">
        <w:tc>
          <w:tcPr>
            <w:tcW w:w="1333" w:type="dxa"/>
            <w:shd w:val="clear" w:color="auto" w:fill="548DD4"/>
          </w:tcPr>
          <w:p w14:paraId="41D9D453" w14:textId="77777777" w:rsidR="001F5D57" w:rsidRPr="00C925E0" w:rsidRDefault="001F5D57" w:rsidP="001F5D57">
            <w:pPr>
              <w:spacing w:after="200"/>
              <w:rPr>
                <w:rFonts w:ascii="Calibri" w:hAnsi="Calibri"/>
                <w:b/>
                <w:sz w:val="24"/>
                <w:szCs w:val="24"/>
              </w:rPr>
            </w:pPr>
            <w:r w:rsidRPr="00250797">
              <w:rPr>
                <w:rFonts w:ascii="Calibri" w:hAnsi="Calibri"/>
                <w:b/>
                <w:sz w:val="24"/>
                <w:szCs w:val="24"/>
              </w:rPr>
              <w:t>Age</w:t>
            </w:r>
          </w:p>
        </w:tc>
        <w:tc>
          <w:tcPr>
            <w:tcW w:w="7309" w:type="dxa"/>
            <w:tcBorders>
              <w:right w:val="single" w:sz="4" w:space="0" w:color="auto"/>
            </w:tcBorders>
          </w:tcPr>
          <w:p w14:paraId="5CB35B41" w14:textId="77777777" w:rsidR="001F5D57" w:rsidRPr="00C925E0" w:rsidRDefault="001F5D57" w:rsidP="001F5D57">
            <w:pPr>
              <w:spacing w:after="200"/>
              <w:rPr>
                <w:rFonts w:ascii="Calibri" w:hAnsi="Calibri"/>
                <w:sz w:val="24"/>
                <w:szCs w:val="24"/>
              </w:rPr>
            </w:pPr>
          </w:p>
        </w:tc>
      </w:tr>
      <w:tr w:rsidR="001F5D57" w:rsidRPr="00250797" w14:paraId="170D1561" w14:textId="77777777" w:rsidTr="00250797">
        <w:tc>
          <w:tcPr>
            <w:tcW w:w="1333" w:type="dxa"/>
            <w:shd w:val="clear" w:color="auto" w:fill="548DD4"/>
          </w:tcPr>
          <w:p w14:paraId="646285F3" w14:textId="77777777" w:rsidR="001F5D57" w:rsidRPr="00C925E0" w:rsidRDefault="001F5D57" w:rsidP="001F5D57">
            <w:pPr>
              <w:spacing w:after="200"/>
              <w:rPr>
                <w:rFonts w:ascii="Calibri" w:hAnsi="Calibri"/>
                <w:b/>
                <w:sz w:val="24"/>
                <w:szCs w:val="24"/>
              </w:rPr>
            </w:pPr>
            <w:r w:rsidRPr="00250797">
              <w:rPr>
                <w:rFonts w:ascii="Calibri" w:hAnsi="Calibri"/>
                <w:b/>
                <w:sz w:val="24"/>
                <w:szCs w:val="24"/>
              </w:rPr>
              <w:t>Email</w:t>
            </w:r>
          </w:p>
        </w:tc>
        <w:tc>
          <w:tcPr>
            <w:tcW w:w="7309" w:type="dxa"/>
            <w:tcBorders>
              <w:right w:val="single" w:sz="4" w:space="0" w:color="auto"/>
            </w:tcBorders>
          </w:tcPr>
          <w:p w14:paraId="32B9A574" w14:textId="77777777" w:rsidR="001F5D57" w:rsidRPr="00C925E0" w:rsidRDefault="001F5D57" w:rsidP="001F5D57">
            <w:pPr>
              <w:spacing w:after="200"/>
              <w:rPr>
                <w:rFonts w:ascii="Calibri" w:hAnsi="Calibri"/>
                <w:sz w:val="24"/>
                <w:szCs w:val="24"/>
              </w:rPr>
            </w:pPr>
          </w:p>
        </w:tc>
      </w:tr>
      <w:tr w:rsidR="001F5D57" w:rsidRPr="00250797" w14:paraId="5C8D84C8" w14:textId="77777777" w:rsidTr="00250797">
        <w:tc>
          <w:tcPr>
            <w:tcW w:w="1333" w:type="dxa"/>
            <w:shd w:val="clear" w:color="auto" w:fill="548DD4"/>
          </w:tcPr>
          <w:p w14:paraId="6BF9F397" w14:textId="77777777" w:rsidR="001F5D57" w:rsidRPr="00C925E0" w:rsidRDefault="001F5D57" w:rsidP="001F5D57">
            <w:pPr>
              <w:spacing w:after="200"/>
              <w:rPr>
                <w:rFonts w:ascii="Calibri" w:hAnsi="Calibri"/>
                <w:b/>
                <w:sz w:val="24"/>
                <w:szCs w:val="24"/>
              </w:rPr>
            </w:pPr>
            <w:r w:rsidRPr="00250797">
              <w:rPr>
                <w:rFonts w:ascii="Calibri" w:hAnsi="Calibri"/>
                <w:b/>
                <w:sz w:val="24"/>
                <w:szCs w:val="24"/>
              </w:rPr>
              <w:t>Mobile</w:t>
            </w:r>
          </w:p>
        </w:tc>
        <w:tc>
          <w:tcPr>
            <w:tcW w:w="7309" w:type="dxa"/>
            <w:tcBorders>
              <w:right w:val="single" w:sz="4" w:space="0" w:color="auto"/>
            </w:tcBorders>
          </w:tcPr>
          <w:p w14:paraId="6F02E163" w14:textId="77777777" w:rsidR="001F5D57" w:rsidRPr="00C925E0" w:rsidRDefault="001F5D57" w:rsidP="001F5D57">
            <w:pPr>
              <w:spacing w:after="200"/>
              <w:rPr>
                <w:rFonts w:ascii="Calibri" w:hAnsi="Calibri"/>
                <w:sz w:val="24"/>
                <w:szCs w:val="24"/>
              </w:rPr>
            </w:pPr>
          </w:p>
        </w:tc>
      </w:tr>
      <w:tr w:rsidR="001F5D57" w:rsidRPr="00250797" w14:paraId="0565F667" w14:textId="77777777" w:rsidTr="00250797">
        <w:trPr>
          <w:trHeight w:val="212"/>
        </w:trPr>
        <w:tc>
          <w:tcPr>
            <w:tcW w:w="1333" w:type="dxa"/>
            <w:shd w:val="clear" w:color="auto" w:fill="548DD4"/>
          </w:tcPr>
          <w:p w14:paraId="3C2BC333" w14:textId="77777777" w:rsidR="001F5D57" w:rsidRPr="00C925E0" w:rsidRDefault="001F5D57" w:rsidP="001F5D57">
            <w:pPr>
              <w:spacing w:after="200"/>
              <w:rPr>
                <w:rFonts w:ascii="Calibri" w:hAnsi="Calibri"/>
                <w:b/>
                <w:sz w:val="24"/>
                <w:szCs w:val="24"/>
              </w:rPr>
            </w:pPr>
            <w:r w:rsidRPr="00250797">
              <w:rPr>
                <w:rFonts w:ascii="Calibri" w:hAnsi="Calibri"/>
                <w:b/>
                <w:sz w:val="24"/>
                <w:szCs w:val="24"/>
              </w:rPr>
              <w:t xml:space="preserve">Address </w:t>
            </w:r>
          </w:p>
        </w:tc>
        <w:tc>
          <w:tcPr>
            <w:tcW w:w="7309" w:type="dxa"/>
            <w:tcBorders>
              <w:right w:val="single" w:sz="4" w:space="0" w:color="auto"/>
            </w:tcBorders>
          </w:tcPr>
          <w:p w14:paraId="75EC4D7F" w14:textId="77777777" w:rsidR="001F5D57" w:rsidRPr="00C925E0" w:rsidRDefault="001F5D57" w:rsidP="001F5D57">
            <w:pPr>
              <w:spacing w:after="200"/>
              <w:rPr>
                <w:rFonts w:ascii="Calibri" w:hAnsi="Calibri"/>
                <w:sz w:val="24"/>
                <w:szCs w:val="24"/>
              </w:rPr>
            </w:pPr>
          </w:p>
        </w:tc>
      </w:tr>
      <w:tr w:rsidR="001F5D57" w:rsidRPr="00250797" w14:paraId="5DACE696" w14:textId="77777777" w:rsidTr="00250797">
        <w:trPr>
          <w:trHeight w:val="212"/>
        </w:trPr>
        <w:tc>
          <w:tcPr>
            <w:tcW w:w="1333" w:type="dxa"/>
            <w:shd w:val="clear" w:color="auto" w:fill="548DD4"/>
          </w:tcPr>
          <w:p w14:paraId="33AA8B3C" w14:textId="77777777" w:rsidR="001F5D57" w:rsidRPr="00250797" w:rsidRDefault="001F5D57" w:rsidP="001F5D57">
            <w:pPr>
              <w:spacing w:after="200"/>
              <w:rPr>
                <w:rFonts w:ascii="Calibri" w:hAnsi="Calibri"/>
                <w:b/>
                <w:sz w:val="24"/>
                <w:szCs w:val="24"/>
              </w:rPr>
            </w:pPr>
            <w:r w:rsidRPr="00250797">
              <w:rPr>
                <w:rFonts w:ascii="Calibri" w:hAnsi="Calibri"/>
                <w:b/>
                <w:sz w:val="24"/>
                <w:szCs w:val="24"/>
              </w:rPr>
              <w:t>Town/ City/ village</w:t>
            </w:r>
          </w:p>
        </w:tc>
        <w:tc>
          <w:tcPr>
            <w:tcW w:w="7309" w:type="dxa"/>
            <w:tcBorders>
              <w:right w:val="single" w:sz="4" w:space="0" w:color="auto"/>
            </w:tcBorders>
          </w:tcPr>
          <w:p w14:paraId="30AC5104" w14:textId="77777777" w:rsidR="001F5D57" w:rsidRPr="00250797" w:rsidRDefault="001F5D57" w:rsidP="001F5D57">
            <w:pPr>
              <w:spacing w:after="200"/>
              <w:rPr>
                <w:rFonts w:ascii="Calibri" w:hAnsi="Calibri"/>
                <w:sz w:val="24"/>
                <w:szCs w:val="24"/>
              </w:rPr>
            </w:pPr>
          </w:p>
        </w:tc>
      </w:tr>
      <w:tr w:rsidR="001F5D57" w:rsidRPr="00250797" w14:paraId="30A38619" w14:textId="77777777" w:rsidTr="00250797">
        <w:trPr>
          <w:trHeight w:val="212"/>
        </w:trPr>
        <w:tc>
          <w:tcPr>
            <w:tcW w:w="1333" w:type="dxa"/>
            <w:shd w:val="clear" w:color="auto" w:fill="548DD4"/>
          </w:tcPr>
          <w:p w14:paraId="4D16E40E" w14:textId="77777777" w:rsidR="001F5D57" w:rsidRPr="00250797" w:rsidRDefault="001F5D57" w:rsidP="001F5D57">
            <w:pPr>
              <w:spacing w:after="200"/>
              <w:rPr>
                <w:rFonts w:ascii="Calibri" w:hAnsi="Calibri"/>
                <w:b/>
                <w:sz w:val="24"/>
                <w:szCs w:val="24"/>
              </w:rPr>
            </w:pPr>
            <w:r w:rsidRPr="00250797">
              <w:rPr>
                <w:rFonts w:ascii="Calibri" w:hAnsi="Calibri"/>
                <w:b/>
                <w:sz w:val="24"/>
                <w:szCs w:val="24"/>
              </w:rPr>
              <w:t>Postcode</w:t>
            </w:r>
          </w:p>
        </w:tc>
        <w:tc>
          <w:tcPr>
            <w:tcW w:w="7309" w:type="dxa"/>
            <w:tcBorders>
              <w:right w:val="single" w:sz="4" w:space="0" w:color="auto"/>
            </w:tcBorders>
          </w:tcPr>
          <w:p w14:paraId="0237C595" w14:textId="77777777" w:rsidR="001F5D57" w:rsidRPr="00250797" w:rsidRDefault="001F5D57" w:rsidP="001F5D57">
            <w:pPr>
              <w:spacing w:after="200"/>
              <w:rPr>
                <w:rFonts w:ascii="Calibri" w:hAnsi="Calibri"/>
                <w:sz w:val="24"/>
                <w:szCs w:val="24"/>
              </w:rPr>
            </w:pPr>
          </w:p>
        </w:tc>
      </w:tr>
    </w:tbl>
    <w:p w14:paraId="0C5C43EE" w14:textId="4D0BA704" w:rsidR="00C925E0" w:rsidRPr="00250797" w:rsidRDefault="00C925E0" w:rsidP="64E117C4">
      <w:pPr>
        <w:rPr>
          <w:rFonts w:ascii="Calibri" w:hAnsi="Calibri" w:cs="Calibri"/>
          <w:b/>
          <w:bCs/>
        </w:rPr>
      </w:pPr>
      <w:r w:rsidRPr="64E117C4">
        <w:rPr>
          <w:rFonts w:ascii="Calibri" w:hAnsi="Calibri" w:cs="Calibri"/>
        </w:rPr>
        <w:t xml:space="preserve">Closing date for applications is </w:t>
      </w:r>
      <w:r w:rsidRPr="64E117C4">
        <w:rPr>
          <w:rFonts w:ascii="Calibri" w:hAnsi="Calibri" w:cs="Calibri"/>
          <w:b/>
          <w:bCs/>
        </w:rPr>
        <w:t xml:space="preserve">Friday </w:t>
      </w:r>
      <w:r w:rsidR="2B2FC5E0" w:rsidRPr="64E117C4">
        <w:rPr>
          <w:rFonts w:ascii="Calibri" w:hAnsi="Calibri" w:cs="Calibri"/>
          <w:b/>
          <w:bCs/>
        </w:rPr>
        <w:t>10</w:t>
      </w:r>
      <w:r w:rsidR="2B2FC5E0" w:rsidRPr="64E117C4">
        <w:rPr>
          <w:rFonts w:ascii="Calibri" w:hAnsi="Calibri" w:cs="Calibri"/>
          <w:b/>
          <w:bCs/>
          <w:vertAlign w:val="superscript"/>
        </w:rPr>
        <w:t>th</w:t>
      </w:r>
      <w:r w:rsidR="1390CB60" w:rsidRPr="64E117C4">
        <w:rPr>
          <w:rFonts w:ascii="Calibri" w:hAnsi="Calibri" w:cs="Calibri"/>
          <w:b/>
          <w:bCs/>
        </w:rPr>
        <w:t xml:space="preserve"> </w:t>
      </w:r>
      <w:r w:rsidRPr="64E117C4">
        <w:rPr>
          <w:rFonts w:ascii="Calibri" w:hAnsi="Calibri" w:cs="Calibri"/>
          <w:b/>
          <w:bCs/>
        </w:rPr>
        <w:t>March 2023</w:t>
      </w:r>
    </w:p>
    <w:p w14:paraId="4AA6B995" w14:textId="77777777" w:rsidR="001F5D57" w:rsidRPr="001F5D57" w:rsidRDefault="001F5D57" w:rsidP="001F5D57"/>
    <w:tbl>
      <w:tblPr>
        <w:tblStyle w:val="TableGrid"/>
        <w:tblW w:w="0" w:type="auto"/>
        <w:tblLook w:val="04A0" w:firstRow="1" w:lastRow="0" w:firstColumn="1" w:lastColumn="0" w:noHBand="0" w:noVBand="1"/>
      </w:tblPr>
      <w:tblGrid>
        <w:gridCol w:w="8642"/>
      </w:tblGrid>
      <w:tr w:rsidR="001F5D57" w:rsidRPr="00C102F1" w14:paraId="6A6B7288" w14:textId="77777777" w:rsidTr="00250797">
        <w:tc>
          <w:tcPr>
            <w:tcW w:w="8642" w:type="dxa"/>
            <w:shd w:val="clear" w:color="auto" w:fill="8496B0" w:themeFill="text2" w:themeFillTint="99"/>
          </w:tcPr>
          <w:p w14:paraId="792A64D7" w14:textId="77777777" w:rsidR="001F5D57" w:rsidRPr="00C102F1" w:rsidRDefault="00362B17" w:rsidP="00744A13">
            <w:pPr>
              <w:rPr>
                <w:b/>
                <w:sz w:val="28"/>
              </w:rPr>
            </w:pPr>
            <w:r>
              <w:rPr>
                <w:b/>
                <w:sz w:val="28"/>
              </w:rPr>
              <w:t>Tell us a little about yourself? Interests/hobbies…</w:t>
            </w:r>
          </w:p>
        </w:tc>
      </w:tr>
      <w:tr w:rsidR="001F5D57" w14:paraId="7C208D75" w14:textId="77777777" w:rsidTr="00250797">
        <w:tc>
          <w:tcPr>
            <w:tcW w:w="8642" w:type="dxa"/>
          </w:tcPr>
          <w:p w14:paraId="3715B0EF" w14:textId="77777777" w:rsidR="001F5D57" w:rsidRDefault="001F5D57" w:rsidP="00744A13"/>
          <w:p w14:paraId="56319F62" w14:textId="77777777" w:rsidR="00250797" w:rsidRDefault="00250797" w:rsidP="00744A13"/>
          <w:p w14:paraId="48BC5548" w14:textId="77777777" w:rsidR="001F5D57" w:rsidRDefault="001F5D57" w:rsidP="00744A13"/>
        </w:tc>
      </w:tr>
    </w:tbl>
    <w:p w14:paraId="07DFCDB3" w14:textId="77777777" w:rsidR="001F5D57" w:rsidRDefault="001F5D57" w:rsidP="001F5D57"/>
    <w:tbl>
      <w:tblPr>
        <w:tblStyle w:val="TableGrid"/>
        <w:tblW w:w="0" w:type="auto"/>
        <w:tblLook w:val="04A0" w:firstRow="1" w:lastRow="0" w:firstColumn="1" w:lastColumn="0" w:noHBand="0" w:noVBand="1"/>
      </w:tblPr>
      <w:tblGrid>
        <w:gridCol w:w="8642"/>
      </w:tblGrid>
      <w:tr w:rsidR="001F5D57" w:rsidRPr="00C102F1" w14:paraId="3196535D" w14:textId="77777777" w:rsidTr="64E117C4">
        <w:tc>
          <w:tcPr>
            <w:tcW w:w="8642" w:type="dxa"/>
            <w:shd w:val="clear" w:color="auto" w:fill="8496B0" w:themeFill="text2" w:themeFillTint="99"/>
          </w:tcPr>
          <w:p w14:paraId="2FE2F9CF" w14:textId="77777777" w:rsidR="001F5D57" w:rsidRPr="00C102F1" w:rsidRDefault="00362B17" w:rsidP="00744A13">
            <w:pPr>
              <w:rPr>
                <w:b/>
                <w:sz w:val="28"/>
              </w:rPr>
            </w:pPr>
            <w:r>
              <w:rPr>
                <w:b/>
                <w:sz w:val="28"/>
              </w:rPr>
              <w:t xml:space="preserve">Why are you interested in joining the health research youth advisory group? </w:t>
            </w:r>
          </w:p>
        </w:tc>
      </w:tr>
      <w:tr w:rsidR="001F5D57" w14:paraId="52775E8A" w14:textId="77777777" w:rsidTr="64E117C4">
        <w:tc>
          <w:tcPr>
            <w:tcW w:w="8642" w:type="dxa"/>
          </w:tcPr>
          <w:p w14:paraId="6F08F677" w14:textId="77777777" w:rsidR="001F5D57" w:rsidRDefault="001F5D57" w:rsidP="00744A13"/>
          <w:p w14:paraId="45E431B6" w14:textId="77777777" w:rsidR="001F5D57" w:rsidRDefault="001F5D57" w:rsidP="00250797"/>
          <w:p w14:paraId="38A4E957" w14:textId="4D2724CE" w:rsidR="00250797" w:rsidRPr="00250797" w:rsidRDefault="00250797" w:rsidP="00250797">
            <w:pPr>
              <w:rPr>
                <w:ins w:id="0" w:author="Sarah Robertson" w:date="2023-02-16T12:56:00Z"/>
              </w:rPr>
            </w:pPr>
          </w:p>
          <w:p w14:paraId="5E53DDF8" w14:textId="0498C8A3" w:rsidR="00250797" w:rsidRPr="00250797" w:rsidRDefault="00250797" w:rsidP="64E117C4"/>
        </w:tc>
      </w:tr>
    </w:tbl>
    <w:tbl>
      <w:tblPr>
        <w:tblStyle w:val="TableGrid"/>
        <w:tblpPr w:leftFromText="180" w:rightFromText="180" w:vertAnchor="text" w:horzAnchor="margin" w:tblpY="401"/>
        <w:tblW w:w="0" w:type="auto"/>
        <w:tblLook w:val="04A0" w:firstRow="1" w:lastRow="0" w:firstColumn="1" w:lastColumn="0" w:noHBand="0" w:noVBand="1"/>
      </w:tblPr>
      <w:tblGrid>
        <w:gridCol w:w="8642"/>
      </w:tblGrid>
      <w:tr w:rsidR="00362B17" w:rsidRPr="00C102F1" w14:paraId="75409BD4" w14:textId="77777777" w:rsidTr="64E117C4">
        <w:tc>
          <w:tcPr>
            <w:tcW w:w="8642" w:type="dxa"/>
            <w:shd w:val="clear" w:color="auto" w:fill="8496B0" w:themeFill="text2" w:themeFillTint="99"/>
          </w:tcPr>
          <w:p w14:paraId="4872C01B" w14:textId="02BBB51C" w:rsidR="00362B17" w:rsidRPr="00C102F1" w:rsidRDefault="09FE0657" w:rsidP="64E117C4">
            <w:pPr>
              <w:rPr>
                <w:b/>
                <w:bCs/>
                <w:sz w:val="28"/>
                <w:szCs w:val="28"/>
              </w:rPr>
            </w:pPr>
            <w:r w:rsidRPr="64E117C4">
              <w:rPr>
                <w:b/>
                <w:bCs/>
                <w:sz w:val="28"/>
                <w:szCs w:val="28"/>
              </w:rPr>
              <w:t>What are your initial thoughts when you hear the</w:t>
            </w:r>
            <w:r w:rsidR="00E3566C" w:rsidRPr="64E117C4">
              <w:rPr>
                <w:b/>
                <w:bCs/>
                <w:sz w:val="28"/>
                <w:szCs w:val="28"/>
              </w:rPr>
              <w:t xml:space="preserve"> words “</w:t>
            </w:r>
            <w:r w:rsidRPr="64E117C4">
              <w:rPr>
                <w:b/>
                <w:bCs/>
                <w:sz w:val="28"/>
                <w:szCs w:val="28"/>
              </w:rPr>
              <w:t>health research</w:t>
            </w:r>
            <w:r w:rsidR="00E3566C" w:rsidRPr="64E117C4">
              <w:rPr>
                <w:b/>
                <w:bCs/>
                <w:sz w:val="28"/>
                <w:szCs w:val="28"/>
              </w:rPr>
              <w:t>”</w:t>
            </w:r>
            <w:r w:rsidRPr="64E117C4">
              <w:rPr>
                <w:b/>
                <w:bCs/>
                <w:sz w:val="28"/>
                <w:szCs w:val="28"/>
              </w:rPr>
              <w:t xml:space="preserve">? </w:t>
            </w:r>
          </w:p>
        </w:tc>
      </w:tr>
      <w:tr w:rsidR="00362B17" w14:paraId="7E7989C5" w14:textId="77777777" w:rsidTr="64E117C4">
        <w:tc>
          <w:tcPr>
            <w:tcW w:w="8642" w:type="dxa"/>
          </w:tcPr>
          <w:p w14:paraId="4AA713EB" w14:textId="77777777" w:rsidR="00250797" w:rsidRDefault="00250797" w:rsidP="00362B17"/>
          <w:p w14:paraId="06B3FA9D" w14:textId="77777777" w:rsidR="00362B17" w:rsidRDefault="00362B17" w:rsidP="00362B17"/>
          <w:p w14:paraId="41A1FD27" w14:textId="77777777" w:rsidR="00362B17" w:rsidRDefault="00362B17" w:rsidP="00362B17"/>
        </w:tc>
      </w:tr>
    </w:tbl>
    <w:tbl>
      <w:tblPr>
        <w:tblStyle w:val="TableGrid"/>
        <w:tblpPr w:leftFromText="180" w:rightFromText="180" w:vertAnchor="text" w:horzAnchor="margin" w:tblpY="-416"/>
        <w:tblW w:w="0" w:type="auto"/>
        <w:tblLook w:val="04A0" w:firstRow="1" w:lastRow="0" w:firstColumn="1" w:lastColumn="0" w:noHBand="0" w:noVBand="1"/>
      </w:tblPr>
      <w:tblGrid>
        <w:gridCol w:w="8642"/>
      </w:tblGrid>
      <w:tr w:rsidR="00E904D7" w:rsidRPr="00C102F1" w14:paraId="07FA9898" w14:textId="77777777" w:rsidTr="00E904D7">
        <w:tc>
          <w:tcPr>
            <w:tcW w:w="8642" w:type="dxa"/>
            <w:shd w:val="clear" w:color="auto" w:fill="8496B0" w:themeFill="text2" w:themeFillTint="99"/>
          </w:tcPr>
          <w:p w14:paraId="17A74B25" w14:textId="77777777" w:rsidR="00E904D7" w:rsidRPr="00C102F1" w:rsidRDefault="00E904D7" w:rsidP="00E904D7">
            <w:pPr>
              <w:rPr>
                <w:b/>
                <w:sz w:val="28"/>
              </w:rPr>
            </w:pPr>
            <w:r>
              <w:rPr>
                <w:b/>
                <w:sz w:val="28"/>
              </w:rPr>
              <w:lastRenderedPageBreak/>
              <w:t>What do you think you will bring to the role?</w:t>
            </w:r>
          </w:p>
        </w:tc>
      </w:tr>
      <w:tr w:rsidR="00E904D7" w14:paraId="518A7B2E" w14:textId="77777777" w:rsidTr="00E904D7">
        <w:tc>
          <w:tcPr>
            <w:tcW w:w="8642" w:type="dxa"/>
          </w:tcPr>
          <w:p w14:paraId="33BCC401" w14:textId="77777777" w:rsidR="00E904D7" w:rsidRDefault="00E904D7" w:rsidP="00E904D7"/>
          <w:p w14:paraId="6BB82A76" w14:textId="77777777" w:rsidR="00E904D7" w:rsidRDefault="00E904D7" w:rsidP="00E904D7"/>
          <w:p w14:paraId="1341D161" w14:textId="77777777" w:rsidR="00E904D7" w:rsidRDefault="00E904D7" w:rsidP="00E904D7"/>
          <w:p w14:paraId="5F0A27EA" w14:textId="77777777" w:rsidR="00E904D7" w:rsidRDefault="00E904D7" w:rsidP="00E904D7"/>
          <w:p w14:paraId="23AA2642" w14:textId="77777777" w:rsidR="00E904D7" w:rsidRDefault="00E904D7" w:rsidP="00E904D7"/>
        </w:tc>
      </w:tr>
    </w:tbl>
    <w:p w14:paraId="3C7B5BFE" w14:textId="77777777" w:rsidR="00D85DEB" w:rsidRDefault="00D85DEB" w:rsidP="001F5D57"/>
    <w:tbl>
      <w:tblPr>
        <w:tblStyle w:val="TableGrid"/>
        <w:tblpPr w:leftFromText="180" w:rightFromText="180" w:vertAnchor="text" w:horzAnchor="margin" w:tblpY="34"/>
        <w:tblW w:w="0" w:type="auto"/>
        <w:tblLook w:val="04A0" w:firstRow="1" w:lastRow="0" w:firstColumn="1" w:lastColumn="0" w:noHBand="0" w:noVBand="1"/>
      </w:tblPr>
      <w:tblGrid>
        <w:gridCol w:w="8642"/>
      </w:tblGrid>
      <w:tr w:rsidR="00E904D7" w:rsidRPr="00C102F1" w14:paraId="5832B1AB" w14:textId="77777777" w:rsidTr="00E904D7">
        <w:tc>
          <w:tcPr>
            <w:tcW w:w="8642" w:type="dxa"/>
            <w:shd w:val="clear" w:color="auto" w:fill="8496B0" w:themeFill="text2" w:themeFillTint="99"/>
          </w:tcPr>
          <w:p w14:paraId="69B4CD3E" w14:textId="77777777" w:rsidR="00E904D7" w:rsidRPr="00C102F1" w:rsidRDefault="00E904D7" w:rsidP="00E904D7">
            <w:pPr>
              <w:rPr>
                <w:b/>
                <w:sz w:val="28"/>
              </w:rPr>
            </w:pPr>
            <w:r>
              <w:rPr>
                <w:b/>
                <w:sz w:val="28"/>
              </w:rPr>
              <w:t>Please describe yourself in 3 words</w:t>
            </w:r>
          </w:p>
        </w:tc>
      </w:tr>
      <w:tr w:rsidR="00E904D7" w14:paraId="155B2FA0" w14:textId="77777777" w:rsidTr="00E904D7">
        <w:tc>
          <w:tcPr>
            <w:tcW w:w="8642" w:type="dxa"/>
          </w:tcPr>
          <w:p w14:paraId="2BD6C769" w14:textId="77777777" w:rsidR="00E904D7" w:rsidRDefault="00E904D7" w:rsidP="00E904D7"/>
          <w:p w14:paraId="69ACDC43" w14:textId="77777777" w:rsidR="00E904D7" w:rsidRDefault="00E904D7" w:rsidP="00E904D7"/>
          <w:p w14:paraId="278ADD5E" w14:textId="77777777" w:rsidR="00E904D7" w:rsidRDefault="00E904D7" w:rsidP="00E904D7"/>
        </w:tc>
      </w:tr>
    </w:tbl>
    <w:tbl>
      <w:tblPr>
        <w:tblStyle w:val="TableGrid"/>
        <w:tblpPr w:leftFromText="180" w:rightFromText="180" w:vertAnchor="text" w:horzAnchor="margin" w:tblpY="1791"/>
        <w:tblW w:w="0" w:type="auto"/>
        <w:tblLook w:val="04A0" w:firstRow="1" w:lastRow="0" w:firstColumn="1" w:lastColumn="0" w:noHBand="0" w:noVBand="1"/>
      </w:tblPr>
      <w:tblGrid>
        <w:gridCol w:w="8642"/>
      </w:tblGrid>
      <w:tr w:rsidR="00E904D7" w:rsidRPr="00C102F1" w14:paraId="10E86030" w14:textId="77777777" w:rsidTr="00E904D7">
        <w:tc>
          <w:tcPr>
            <w:tcW w:w="8642" w:type="dxa"/>
            <w:shd w:val="clear" w:color="auto" w:fill="8496B0" w:themeFill="text2" w:themeFillTint="99"/>
          </w:tcPr>
          <w:p w14:paraId="663EC3BF" w14:textId="77777777" w:rsidR="00E904D7" w:rsidRPr="00C102F1" w:rsidRDefault="00E904D7" w:rsidP="00E904D7">
            <w:pPr>
              <w:rPr>
                <w:b/>
                <w:sz w:val="28"/>
              </w:rPr>
            </w:pPr>
            <w:r>
              <w:rPr>
                <w:b/>
                <w:sz w:val="28"/>
              </w:rPr>
              <w:t>Do you have any support needs that you think we need to be aware of? (</w:t>
            </w:r>
            <w:proofErr w:type="gramStart"/>
            <w:r>
              <w:rPr>
                <w:b/>
                <w:sz w:val="28"/>
              </w:rPr>
              <w:t>please</w:t>
            </w:r>
            <w:proofErr w:type="gramEnd"/>
            <w:r>
              <w:rPr>
                <w:b/>
                <w:sz w:val="28"/>
              </w:rPr>
              <w:t xml:space="preserve"> note we ask this question to ensure that we are able to support you in the right way)</w:t>
            </w:r>
          </w:p>
        </w:tc>
      </w:tr>
      <w:tr w:rsidR="00E904D7" w14:paraId="7E5855A4" w14:textId="77777777" w:rsidTr="00E904D7">
        <w:tc>
          <w:tcPr>
            <w:tcW w:w="8642" w:type="dxa"/>
          </w:tcPr>
          <w:p w14:paraId="3DBED732" w14:textId="77777777" w:rsidR="00E904D7" w:rsidRDefault="00E904D7" w:rsidP="00E904D7"/>
          <w:p w14:paraId="5D52771F" w14:textId="77777777" w:rsidR="00E904D7" w:rsidRDefault="00E904D7" w:rsidP="00E904D7"/>
          <w:p w14:paraId="3FB0D7EC" w14:textId="77777777" w:rsidR="00E904D7" w:rsidRDefault="00E904D7" w:rsidP="00E904D7"/>
        </w:tc>
      </w:tr>
    </w:tbl>
    <w:p w14:paraId="1DDA7DC6" w14:textId="77777777" w:rsidR="00250797" w:rsidRDefault="00250797" w:rsidP="00250797"/>
    <w:p w14:paraId="6217DEE2" w14:textId="77777777" w:rsidR="00250797" w:rsidRDefault="00250797" w:rsidP="00250797"/>
    <w:tbl>
      <w:tblPr>
        <w:tblStyle w:val="TableGrid"/>
        <w:tblpPr w:leftFromText="180" w:rightFromText="180" w:vertAnchor="text" w:horzAnchor="margin" w:tblpY="53"/>
        <w:tblW w:w="0" w:type="auto"/>
        <w:tblLook w:val="04A0" w:firstRow="1" w:lastRow="0" w:firstColumn="1" w:lastColumn="0" w:noHBand="0" w:noVBand="1"/>
      </w:tblPr>
      <w:tblGrid>
        <w:gridCol w:w="8642"/>
      </w:tblGrid>
      <w:tr w:rsidR="00E904D7" w:rsidRPr="00C102F1" w14:paraId="3191C5BB" w14:textId="77777777" w:rsidTr="64E117C4">
        <w:tc>
          <w:tcPr>
            <w:tcW w:w="8642" w:type="dxa"/>
            <w:shd w:val="clear" w:color="auto" w:fill="8496B0" w:themeFill="text2" w:themeFillTint="99"/>
          </w:tcPr>
          <w:p w14:paraId="48CE68A8" w14:textId="07FD2913" w:rsidR="00E904D7" w:rsidRPr="00C102F1" w:rsidRDefault="3D7715A7" w:rsidP="64E117C4">
            <w:pPr>
              <w:rPr>
                <w:b/>
                <w:bCs/>
                <w:sz w:val="28"/>
                <w:szCs w:val="28"/>
              </w:rPr>
            </w:pPr>
            <w:r w:rsidRPr="64E117C4">
              <w:rPr>
                <w:b/>
                <w:bCs/>
                <w:sz w:val="28"/>
                <w:szCs w:val="28"/>
              </w:rPr>
              <w:t>Is there a</w:t>
            </w:r>
            <w:r w:rsidR="00E904D7" w:rsidRPr="64E117C4">
              <w:rPr>
                <w:b/>
                <w:bCs/>
                <w:sz w:val="28"/>
                <w:szCs w:val="28"/>
              </w:rPr>
              <w:t>nything else you would like to tell us in relation to the Youth Advisory Group?</w:t>
            </w:r>
          </w:p>
        </w:tc>
      </w:tr>
      <w:tr w:rsidR="00E904D7" w14:paraId="0F1A5ADF" w14:textId="77777777" w:rsidTr="64E117C4">
        <w:tc>
          <w:tcPr>
            <w:tcW w:w="8642" w:type="dxa"/>
          </w:tcPr>
          <w:p w14:paraId="405B6276" w14:textId="77777777" w:rsidR="00E904D7" w:rsidRDefault="00E904D7" w:rsidP="00E904D7"/>
          <w:p w14:paraId="0CDD264E" w14:textId="77777777" w:rsidR="00E904D7" w:rsidRDefault="00E904D7" w:rsidP="00E904D7"/>
          <w:p w14:paraId="1B134538" w14:textId="77777777" w:rsidR="00E904D7" w:rsidRDefault="00E904D7" w:rsidP="00E904D7"/>
          <w:p w14:paraId="4D5348BD" w14:textId="77777777" w:rsidR="00E904D7" w:rsidRDefault="00E904D7" w:rsidP="00E904D7"/>
        </w:tc>
      </w:tr>
    </w:tbl>
    <w:p w14:paraId="1455ED67" w14:textId="77777777" w:rsidR="00D43135" w:rsidRDefault="00D43135" w:rsidP="64E117C4"/>
    <w:p w14:paraId="4AC48E14" w14:textId="4328EE97" w:rsidR="00250797" w:rsidRDefault="00E904D7" w:rsidP="64E117C4">
      <w:r>
        <w:t xml:space="preserve">Thank you for taking the time to fill in this application. We will be looking through them after the closing date and aim to get back in touch with everyone by Friday </w:t>
      </w:r>
      <w:r w:rsidR="7B5656F1">
        <w:t>17</w:t>
      </w:r>
      <w:r w:rsidR="7B5656F1" w:rsidRPr="64E117C4">
        <w:rPr>
          <w:vertAlign w:val="superscript"/>
        </w:rPr>
        <w:t>th</w:t>
      </w:r>
      <w:r w:rsidR="7B5656F1">
        <w:t xml:space="preserve"> </w:t>
      </w:r>
      <w:r>
        <w:t xml:space="preserve">March. </w:t>
      </w:r>
    </w:p>
    <w:p w14:paraId="718B8355" w14:textId="77777777" w:rsidR="00250797" w:rsidRDefault="00250797" w:rsidP="00250797"/>
    <w:p w14:paraId="103A5908" w14:textId="77777777" w:rsidR="00250797" w:rsidRPr="00250797" w:rsidRDefault="00250797" w:rsidP="00250797"/>
    <w:p w14:paraId="297632D8" w14:textId="77777777" w:rsidR="00250797" w:rsidRPr="00250797" w:rsidRDefault="00250797" w:rsidP="00250797"/>
    <w:p w14:paraId="36893F04" w14:textId="77777777" w:rsidR="00250797" w:rsidRPr="00250797" w:rsidRDefault="00250797" w:rsidP="00250797"/>
    <w:p w14:paraId="4A435F49" w14:textId="77777777" w:rsidR="001F5D57" w:rsidRPr="00250797" w:rsidRDefault="001F5D57" w:rsidP="00250797"/>
    <w:sectPr w:rsidR="001F5D57" w:rsidRPr="00250797" w:rsidSect="00996D3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2329" w14:textId="77777777" w:rsidR="001638B0" w:rsidRDefault="001638B0" w:rsidP="00250797">
      <w:pPr>
        <w:spacing w:after="0" w:line="240" w:lineRule="auto"/>
      </w:pPr>
      <w:r>
        <w:separator/>
      </w:r>
    </w:p>
  </w:endnote>
  <w:endnote w:type="continuationSeparator" w:id="0">
    <w:p w14:paraId="6E150457" w14:textId="77777777" w:rsidR="001638B0" w:rsidRDefault="001638B0" w:rsidP="0025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2163" w14:textId="77777777" w:rsidR="001638B0" w:rsidRDefault="001638B0" w:rsidP="00250797">
      <w:pPr>
        <w:spacing w:after="0" w:line="240" w:lineRule="auto"/>
      </w:pPr>
      <w:r>
        <w:separator/>
      </w:r>
    </w:p>
  </w:footnote>
  <w:footnote w:type="continuationSeparator" w:id="0">
    <w:p w14:paraId="785D66BE" w14:textId="77777777" w:rsidR="001638B0" w:rsidRDefault="001638B0" w:rsidP="00250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D939" w14:textId="68EC96D1" w:rsidR="007A1804" w:rsidRDefault="007A1804">
    <w:pPr>
      <w:pStyle w:val="Header"/>
    </w:pPr>
    <w:r w:rsidRPr="00C925E0">
      <w:rPr>
        <w:noProof/>
        <w:lang w:eastAsia="en-GB"/>
      </w:rPr>
      <w:drawing>
        <wp:anchor distT="0" distB="0" distL="114300" distR="114300" simplePos="0" relativeHeight="251659264" behindDoc="1" locked="0" layoutInCell="1" allowOverlap="1" wp14:anchorId="08467C87" wp14:editId="57F8BD81">
          <wp:simplePos x="0" y="0"/>
          <wp:positionH relativeFrom="column">
            <wp:posOffset>4275244</wp:posOffset>
          </wp:positionH>
          <wp:positionV relativeFrom="paragraph">
            <wp:posOffset>75353</wp:posOffset>
          </wp:positionV>
          <wp:extent cx="1515110" cy="508000"/>
          <wp:effectExtent l="0" t="0" r="0" b="0"/>
          <wp:wrapTight wrapText="bothSides">
            <wp:wrapPolygon edited="0">
              <wp:start x="0" y="0"/>
              <wp:lineTo x="0" y="21060"/>
              <wp:lineTo x="21365" y="21060"/>
              <wp:lineTo x="21365" y="0"/>
              <wp:lineTo x="0" y="0"/>
            </wp:wrapPolygon>
          </wp:wrapTight>
          <wp:docPr id="6" name="Picture 6" descr="Z:\Communications\Logos and Brand Identity\Logos\GS Logo 2020_USE\GS logo for use_Feb 2020\GS logo UoE blue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unications\Logos and Brand Identity\Logos\GS Logo 2020_USE\GS logo for use_Feb 2020\GS logo UoE blue bo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11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inline distT="0" distB="0" distL="0" distR="0" wp14:anchorId="02B40438" wp14:editId="60C8BF26">
          <wp:extent cx="3641564" cy="584200"/>
          <wp:effectExtent l="0" t="0" r="381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737852" cy="5996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5E0"/>
    <w:rsid w:val="00087C82"/>
    <w:rsid w:val="001638B0"/>
    <w:rsid w:val="001B4D40"/>
    <w:rsid w:val="001F5D57"/>
    <w:rsid w:val="00250797"/>
    <w:rsid w:val="002A101F"/>
    <w:rsid w:val="002D28F4"/>
    <w:rsid w:val="00362B17"/>
    <w:rsid w:val="00723EA2"/>
    <w:rsid w:val="007868DC"/>
    <w:rsid w:val="007A1804"/>
    <w:rsid w:val="008F7BA3"/>
    <w:rsid w:val="00974E73"/>
    <w:rsid w:val="00996D30"/>
    <w:rsid w:val="009E5301"/>
    <w:rsid w:val="00A13481"/>
    <w:rsid w:val="00AD0FC5"/>
    <w:rsid w:val="00AF54B3"/>
    <w:rsid w:val="00BE4333"/>
    <w:rsid w:val="00C16995"/>
    <w:rsid w:val="00C925E0"/>
    <w:rsid w:val="00CD0790"/>
    <w:rsid w:val="00D43135"/>
    <w:rsid w:val="00D85DEB"/>
    <w:rsid w:val="00E3566C"/>
    <w:rsid w:val="00E569DF"/>
    <w:rsid w:val="00E904D7"/>
    <w:rsid w:val="00F04382"/>
    <w:rsid w:val="09FE0657"/>
    <w:rsid w:val="0AC35898"/>
    <w:rsid w:val="1390CB60"/>
    <w:rsid w:val="1788B343"/>
    <w:rsid w:val="2A2E6A61"/>
    <w:rsid w:val="2B2FC5E0"/>
    <w:rsid w:val="33BC244A"/>
    <w:rsid w:val="3D7715A7"/>
    <w:rsid w:val="4711D65C"/>
    <w:rsid w:val="6324187C"/>
    <w:rsid w:val="64E117C4"/>
    <w:rsid w:val="779D34B8"/>
    <w:rsid w:val="7B565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9EC8B"/>
  <w15:chartTrackingRefBased/>
  <w15:docId w15:val="{78D54695-FD9A-417B-88C3-DE802DEA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5E0"/>
    <w:rPr>
      <w:color w:val="0563C1" w:themeColor="hyperlink"/>
      <w:u w:val="single"/>
    </w:rPr>
  </w:style>
  <w:style w:type="table" w:customStyle="1" w:styleId="TableGrid1">
    <w:name w:val="Table Grid1"/>
    <w:basedOn w:val="TableNormal"/>
    <w:next w:val="TableGrid"/>
    <w:uiPriority w:val="59"/>
    <w:rsid w:val="00C925E0"/>
    <w:pPr>
      <w:spacing w:after="0" w:line="240" w:lineRule="auto"/>
    </w:pPr>
    <w:rPr>
      <w:rFonts w:ascii="Cambria" w:eastAsia="Cambria" w:hAnsi="Cambria"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C9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5D57"/>
    <w:pPr>
      <w:spacing w:after="0" w:line="240" w:lineRule="auto"/>
    </w:pPr>
    <w:rPr>
      <w:rFonts w:ascii="Cambria" w:eastAsia="Cambria" w:hAnsi="Cambria"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507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797"/>
  </w:style>
  <w:style w:type="paragraph" w:styleId="Footer">
    <w:name w:val="footer"/>
    <w:basedOn w:val="Normal"/>
    <w:link w:val="FooterChar"/>
    <w:uiPriority w:val="99"/>
    <w:unhideWhenUsed/>
    <w:rsid w:val="002507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797"/>
  </w:style>
  <w:style w:type="paragraph" w:styleId="Revision">
    <w:name w:val="Revision"/>
    <w:hidden/>
    <w:uiPriority w:val="99"/>
    <w:semiHidden/>
    <w:rsid w:val="007A1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robertson@ed.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1277</Characters>
  <Application>Microsoft Office Word</Application>
  <DocSecurity>0</DocSecurity>
  <Lines>10</Lines>
  <Paragraphs>2</Paragraphs>
  <ScaleCrop>false</ScaleCrop>
  <Company>University of Edinburgh</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Robertson</dc:creator>
  <cp:keywords/>
  <dc:description/>
  <cp:lastModifiedBy>Niamh MacSweeney</cp:lastModifiedBy>
  <cp:revision>22</cp:revision>
  <dcterms:created xsi:type="dcterms:W3CDTF">2023-02-13T14:41:00Z</dcterms:created>
  <dcterms:modified xsi:type="dcterms:W3CDTF">2023-02-16T13:14:00Z</dcterms:modified>
</cp:coreProperties>
</file>